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90" w:rsidRDefault="00442090" w:rsidP="00442090">
      <w:pPr>
        <w:pStyle w:val="Cmsor2"/>
        <w:jc w:val="right"/>
        <w:rPr>
          <w:rStyle w:val="para"/>
        </w:rPr>
      </w:pPr>
      <w:r>
        <w:t>2. SZ. IRATMINTA</w:t>
      </w:r>
    </w:p>
    <w:p w:rsidR="00442090" w:rsidRDefault="00442090" w:rsidP="00442090">
      <w:pPr>
        <w:jc w:val="right"/>
        <w:rPr>
          <w:rStyle w:val="para"/>
          <w:b/>
          <w:i/>
          <w:color w:val="FF0000"/>
          <w:sz w:val="24"/>
          <w:szCs w:val="24"/>
        </w:rPr>
      </w:pPr>
      <w:r>
        <w:rPr>
          <w:rStyle w:val="para"/>
          <w:b/>
          <w:i/>
          <w:color w:val="FF0000"/>
          <w:sz w:val="24"/>
          <w:szCs w:val="24"/>
        </w:rPr>
        <w:t>Kötelező iratminta!</w:t>
      </w:r>
    </w:p>
    <w:p w:rsidR="00442090" w:rsidRDefault="00442090" w:rsidP="00442090"/>
    <w:p w:rsidR="00442090" w:rsidRDefault="00442090" w:rsidP="00442090">
      <w:pPr>
        <w:jc w:val="center"/>
        <w:rPr>
          <w:b/>
          <w:sz w:val="24"/>
        </w:rPr>
      </w:pPr>
      <w:r>
        <w:rPr>
          <w:b/>
          <w:sz w:val="24"/>
        </w:rPr>
        <w:t>NYILATKOZAT</w:t>
      </w:r>
    </w:p>
    <w:p w:rsidR="00442090" w:rsidRDefault="00442090" w:rsidP="00442090">
      <w:pPr>
        <w:ind w:right="-1"/>
        <w:jc w:val="center"/>
        <w:rPr>
          <w:b/>
          <w:bCs/>
          <w:sz w:val="24"/>
          <w:szCs w:val="24"/>
        </w:rPr>
      </w:pPr>
      <w:r>
        <w:rPr>
          <w:b/>
          <w:bCs/>
          <w:sz w:val="24"/>
          <w:szCs w:val="24"/>
        </w:rPr>
        <w:t>A teljesítésben részt vevő szakember mélyépítés terén szerzett szakmai tapasztalata (hónap) (maximum 24 hónap) – 2. sz. részszempontra tett megajánlás alátámasztására</w:t>
      </w:r>
    </w:p>
    <w:p w:rsidR="00442090" w:rsidRDefault="00442090" w:rsidP="00442090">
      <w:pPr>
        <w:ind w:right="-1"/>
        <w:jc w:val="center"/>
        <w:rPr>
          <w:sz w:val="24"/>
          <w:szCs w:val="24"/>
        </w:rPr>
      </w:pPr>
    </w:p>
    <w:p w:rsidR="00442090" w:rsidRDefault="00442090" w:rsidP="00442090">
      <w:pPr>
        <w:jc w:val="center"/>
        <w:rPr>
          <w:b/>
          <w:bCs/>
          <w:i/>
          <w:sz w:val="24"/>
          <w:szCs w:val="24"/>
        </w:rPr>
      </w:pPr>
      <w:r>
        <w:rPr>
          <w:b/>
          <w:bCs/>
          <w:i/>
          <w:sz w:val="24"/>
          <w:szCs w:val="24"/>
        </w:rPr>
        <w:t>„A Körösladányi Ipari Park zöldmezős területrészének infrastrukturális fejlesztése”</w:t>
      </w:r>
    </w:p>
    <w:p w:rsidR="00442090" w:rsidRDefault="00442090" w:rsidP="00442090">
      <w:pPr>
        <w:jc w:val="center"/>
        <w:rPr>
          <w:b/>
          <w:bCs/>
          <w:i/>
          <w:sz w:val="24"/>
          <w:szCs w:val="24"/>
        </w:rPr>
      </w:pPr>
      <w:proofErr w:type="gramStart"/>
      <w:r>
        <w:rPr>
          <w:sz w:val="24"/>
          <w:szCs w:val="24"/>
        </w:rPr>
        <w:t>tárgyú</w:t>
      </w:r>
      <w:proofErr w:type="gramEnd"/>
      <w:r>
        <w:rPr>
          <w:sz w:val="24"/>
          <w:szCs w:val="24"/>
        </w:rPr>
        <w:t xml:space="preserve"> közbeszerzési eljárásban</w:t>
      </w:r>
    </w:p>
    <w:p w:rsidR="00442090" w:rsidRDefault="00442090" w:rsidP="00442090">
      <w:pPr>
        <w:jc w:val="center"/>
        <w:rPr>
          <w:b/>
          <w:bCs/>
          <w:i/>
          <w:sz w:val="24"/>
          <w:szCs w:val="24"/>
        </w:rPr>
      </w:pPr>
    </w:p>
    <w:p w:rsidR="00442090" w:rsidRDefault="00442090" w:rsidP="00442090">
      <w:pPr>
        <w:ind w:right="-1"/>
        <w:jc w:val="center"/>
        <w:rPr>
          <w:sz w:val="24"/>
          <w:szCs w:val="24"/>
        </w:rPr>
      </w:pPr>
    </w:p>
    <w:p w:rsidR="00442090" w:rsidRDefault="00442090" w:rsidP="00442090">
      <w:pPr>
        <w:autoSpaceDE w:val="0"/>
        <w:autoSpaceDN w:val="0"/>
        <w:adjustRightInd w:val="0"/>
        <w:jc w:val="both"/>
        <w:rPr>
          <w:sz w:val="24"/>
          <w:szCs w:val="24"/>
        </w:rPr>
      </w:pPr>
      <w:proofErr w:type="gramStart"/>
      <w:r>
        <w:rPr>
          <w:color w:val="000000"/>
          <w:sz w:val="24"/>
          <w:szCs w:val="24"/>
        </w:rPr>
        <w:t>Alulírott .</w:t>
      </w:r>
      <w:proofErr w:type="gramEnd"/>
      <w:r>
        <w:rPr>
          <w:color w:val="000000"/>
          <w:sz w:val="24"/>
          <w:szCs w:val="24"/>
        </w:rPr>
        <w:t xml:space="preserve">.................................... (név), mint </w:t>
      </w:r>
      <w:proofErr w:type="gramStart"/>
      <w:r>
        <w:rPr>
          <w:color w:val="000000"/>
          <w:sz w:val="24"/>
          <w:szCs w:val="24"/>
        </w:rPr>
        <w:t>a(</w:t>
      </w:r>
      <w:proofErr w:type="gramEnd"/>
      <w:r>
        <w:rPr>
          <w:color w:val="000000"/>
          <w:sz w:val="24"/>
          <w:szCs w:val="24"/>
        </w:rPr>
        <w:t>z) ......................................................... (</w:t>
      </w:r>
      <w:r>
        <w:rPr>
          <w:b/>
          <w:color w:val="000000"/>
          <w:sz w:val="24"/>
          <w:szCs w:val="24"/>
        </w:rPr>
        <w:t>cégnév, székhely</w:t>
      </w:r>
      <w:r>
        <w:rPr>
          <w:color w:val="000000"/>
          <w:sz w:val="24"/>
          <w:szCs w:val="24"/>
        </w:rPr>
        <w:t xml:space="preserve">) </w:t>
      </w:r>
      <w:r>
        <w:rPr>
          <w:b/>
          <w:color w:val="000000"/>
          <w:sz w:val="24"/>
          <w:szCs w:val="24"/>
        </w:rPr>
        <w:t>ajánlattevő</w:t>
      </w:r>
      <w:r>
        <w:rPr>
          <w:color w:val="000000"/>
          <w:sz w:val="24"/>
          <w:szCs w:val="24"/>
        </w:rPr>
        <w:t xml:space="preserve"> cégjegyzésre/nyilatkozattételre jogosult képviselője</w:t>
      </w:r>
      <w:r>
        <w:rPr>
          <w:sz w:val="24"/>
          <w:szCs w:val="24"/>
        </w:rPr>
        <w:t xml:space="preserve"> nyilatkozom, hogy a </w:t>
      </w:r>
      <w:r>
        <w:rPr>
          <w:b/>
          <w:sz w:val="24"/>
          <w:szCs w:val="24"/>
        </w:rPr>
        <w:t>2. sz.</w:t>
      </w:r>
      <w:r>
        <w:rPr>
          <w:b/>
          <w:bCs/>
          <w:sz w:val="24"/>
          <w:szCs w:val="24"/>
        </w:rPr>
        <w:t xml:space="preserve"> részszempont</w:t>
      </w:r>
      <w:r>
        <w:rPr>
          <w:bCs/>
          <w:sz w:val="24"/>
          <w:szCs w:val="24"/>
        </w:rPr>
        <w:t xml:space="preserve"> vonatkozásában a felolvasólapon feltüntetett megajánlások az alábbiakon alapulnak</w:t>
      </w:r>
      <w:r>
        <w:rPr>
          <w:sz w:val="24"/>
          <w:szCs w:val="24"/>
        </w:rPr>
        <w:t>:</w:t>
      </w:r>
    </w:p>
    <w:p w:rsidR="00442090" w:rsidRDefault="00442090" w:rsidP="00442090">
      <w:pPr>
        <w:autoSpaceDE w:val="0"/>
        <w:autoSpaceDN w:val="0"/>
        <w:adjustRightInd w:val="0"/>
        <w:jc w:val="both"/>
        <w:rPr>
          <w:sz w:val="24"/>
          <w:szCs w:val="24"/>
        </w:rPr>
      </w:pPr>
    </w:p>
    <w:p w:rsidR="00442090" w:rsidRDefault="00442090" w:rsidP="00442090">
      <w:pPr>
        <w:jc w:val="both"/>
        <w:rPr>
          <w:b/>
          <w:sz w:val="24"/>
          <w:szCs w:val="24"/>
        </w:rPr>
      </w:pPr>
      <w:r>
        <w:rPr>
          <w:b/>
          <w:sz w:val="24"/>
          <w:szCs w:val="24"/>
        </w:rPr>
        <w:t>A szakember neve</w:t>
      </w:r>
      <w:proofErr w:type="gramStart"/>
      <w:r>
        <w:rPr>
          <w:b/>
          <w:sz w:val="24"/>
          <w:szCs w:val="24"/>
        </w:rPr>
        <w:t xml:space="preserve">: </w:t>
      </w:r>
      <w:r>
        <w:rPr>
          <w:b/>
          <w:sz w:val="24"/>
          <w:szCs w:val="24"/>
          <w:highlight w:val="yellow"/>
        </w:rPr>
        <w:t>…</w:t>
      </w:r>
      <w:proofErr w:type="gramEnd"/>
      <w:r>
        <w:rPr>
          <w:b/>
          <w:sz w:val="24"/>
          <w:szCs w:val="24"/>
          <w:highlight w:val="yellow"/>
        </w:rPr>
        <w:t>…………</w:t>
      </w:r>
    </w:p>
    <w:p w:rsidR="00442090" w:rsidRDefault="00442090" w:rsidP="00442090">
      <w:pPr>
        <w:rPr>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504"/>
        <w:gridCol w:w="5741"/>
      </w:tblGrid>
      <w:tr w:rsidR="00442090">
        <w:trPr>
          <w:trHeight w:val="429"/>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442090" w:rsidRDefault="00442090">
            <w:pPr>
              <w:spacing w:line="276" w:lineRule="auto"/>
              <w:jc w:val="center"/>
              <w:rPr>
                <w:b/>
                <w:sz w:val="24"/>
                <w:szCs w:val="24"/>
                <w:lang w:eastAsia="en-US"/>
              </w:rPr>
            </w:pPr>
            <w:r>
              <w:rPr>
                <w:b/>
                <w:sz w:val="24"/>
                <w:szCs w:val="24"/>
                <w:lang w:eastAsia="en-US"/>
              </w:rPr>
              <w:t>A 2. szempontra tett megajánlás alapjául szolgáló munkák bemutatása:</w:t>
            </w:r>
          </w:p>
        </w:tc>
      </w:tr>
      <w:tr w:rsidR="00442090">
        <w:trPr>
          <w:trHeight w:val="429"/>
        </w:trPr>
        <w:tc>
          <w:tcPr>
            <w:tcW w:w="536" w:type="dxa"/>
            <w:tcBorders>
              <w:top w:val="single" w:sz="4" w:space="0" w:color="auto"/>
              <w:left w:val="single" w:sz="4" w:space="0" w:color="auto"/>
              <w:bottom w:val="single" w:sz="4" w:space="0" w:color="auto"/>
              <w:right w:val="single" w:sz="4" w:space="0" w:color="auto"/>
            </w:tcBorders>
            <w:shd w:val="clear" w:color="auto" w:fill="D9D9D9"/>
          </w:tcPr>
          <w:p w:rsidR="00442090" w:rsidRDefault="00442090">
            <w:pPr>
              <w:spacing w:line="276" w:lineRule="auto"/>
              <w:jc w:val="center"/>
              <w:rPr>
                <w:b/>
                <w:sz w:val="24"/>
                <w:szCs w:val="24"/>
                <w:lang w:eastAsia="en-US"/>
              </w:rPr>
            </w:pPr>
          </w:p>
        </w:tc>
        <w:tc>
          <w:tcPr>
            <w:tcW w:w="35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2090" w:rsidRDefault="00442090">
            <w:pPr>
              <w:spacing w:line="276" w:lineRule="auto"/>
              <w:jc w:val="center"/>
              <w:rPr>
                <w:b/>
                <w:sz w:val="24"/>
                <w:szCs w:val="24"/>
                <w:lang w:eastAsia="en-US"/>
              </w:rPr>
            </w:pPr>
            <w:r>
              <w:rPr>
                <w:b/>
                <w:sz w:val="24"/>
                <w:szCs w:val="24"/>
                <w:lang w:eastAsia="en-US"/>
              </w:rPr>
              <w:t>Szakmai gyakorlat időtartama</w:t>
            </w:r>
          </w:p>
          <w:p w:rsidR="00442090" w:rsidRDefault="00442090">
            <w:pPr>
              <w:spacing w:line="276" w:lineRule="auto"/>
              <w:jc w:val="center"/>
              <w:rPr>
                <w:b/>
                <w:sz w:val="24"/>
                <w:szCs w:val="24"/>
                <w:lang w:eastAsia="en-US"/>
              </w:rPr>
            </w:pPr>
            <w:r>
              <w:rPr>
                <w:b/>
                <w:sz w:val="24"/>
                <w:szCs w:val="24"/>
                <w:lang w:eastAsia="en-US"/>
              </w:rPr>
              <w:t>(év/</w:t>
            </w:r>
            <w:proofErr w:type="spellStart"/>
            <w:r>
              <w:rPr>
                <w:b/>
                <w:sz w:val="24"/>
                <w:szCs w:val="24"/>
                <w:lang w:eastAsia="en-US"/>
              </w:rPr>
              <w:t>hó-tól</w:t>
            </w:r>
            <w:proofErr w:type="spellEnd"/>
            <w:r>
              <w:rPr>
                <w:b/>
                <w:sz w:val="24"/>
                <w:szCs w:val="24"/>
                <w:lang w:eastAsia="en-US"/>
              </w:rPr>
              <w:t xml:space="preserve"> év/</w:t>
            </w:r>
            <w:proofErr w:type="spellStart"/>
            <w:r>
              <w:rPr>
                <w:b/>
                <w:sz w:val="24"/>
                <w:szCs w:val="24"/>
                <w:lang w:eastAsia="en-US"/>
              </w:rPr>
              <w:t>hó-ig</w:t>
            </w:r>
            <w:proofErr w:type="spellEnd"/>
            <w:r>
              <w:rPr>
                <w:b/>
                <w:sz w:val="24"/>
                <w:szCs w:val="24"/>
                <w:lang w:eastAsia="en-US"/>
              </w:rPr>
              <w:t>)</w:t>
            </w:r>
            <w:r>
              <w:rPr>
                <w:rStyle w:val="Lbjegyzet-hivatkozs"/>
                <w:b/>
                <w:sz w:val="24"/>
                <w:szCs w:val="24"/>
                <w:lang w:eastAsia="en-US"/>
              </w:rPr>
              <w:footnoteReference w:id="1"/>
            </w:r>
          </w:p>
        </w:tc>
        <w:tc>
          <w:tcPr>
            <w:tcW w:w="574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2090" w:rsidRDefault="00442090">
            <w:pPr>
              <w:spacing w:line="276" w:lineRule="auto"/>
              <w:jc w:val="center"/>
              <w:rPr>
                <w:b/>
                <w:sz w:val="24"/>
                <w:szCs w:val="24"/>
                <w:lang w:eastAsia="en-US"/>
              </w:rPr>
            </w:pPr>
            <w:r>
              <w:rPr>
                <w:b/>
                <w:sz w:val="24"/>
                <w:szCs w:val="24"/>
                <w:lang w:eastAsia="en-US"/>
              </w:rPr>
              <w:t>Projekt megnevezése, szakmai gyakorlat (betöltött pozíció, elvégzett feladat) bemutatása olyan részletességgel, amely alapján az alszempont szerinti tartalmi követelmények fennállása a szakember tekintetében megállapítható:</w:t>
            </w:r>
          </w:p>
        </w:tc>
      </w:tr>
      <w:tr w:rsidR="00442090">
        <w:trPr>
          <w:trHeight w:val="421"/>
        </w:trPr>
        <w:tc>
          <w:tcPr>
            <w:tcW w:w="536" w:type="dxa"/>
            <w:tcBorders>
              <w:top w:val="single" w:sz="4" w:space="0" w:color="auto"/>
              <w:left w:val="single" w:sz="4" w:space="0" w:color="auto"/>
              <w:bottom w:val="single" w:sz="4" w:space="0" w:color="auto"/>
              <w:right w:val="single" w:sz="4" w:space="0" w:color="auto"/>
            </w:tcBorders>
            <w:vAlign w:val="center"/>
            <w:hideMark/>
          </w:tcPr>
          <w:p w:rsidR="00442090" w:rsidRDefault="00442090">
            <w:pPr>
              <w:spacing w:line="276" w:lineRule="auto"/>
              <w:jc w:val="center"/>
              <w:rPr>
                <w:sz w:val="24"/>
                <w:szCs w:val="24"/>
                <w:lang w:eastAsia="en-US"/>
              </w:rPr>
            </w:pPr>
            <w:r>
              <w:rPr>
                <w:sz w:val="24"/>
                <w:szCs w:val="24"/>
                <w:lang w:eastAsia="en-US"/>
              </w:rPr>
              <w:t>1.</w:t>
            </w:r>
          </w:p>
        </w:tc>
        <w:tc>
          <w:tcPr>
            <w:tcW w:w="3504" w:type="dxa"/>
            <w:tcBorders>
              <w:top w:val="single" w:sz="4" w:space="0" w:color="auto"/>
              <w:left w:val="single" w:sz="4" w:space="0" w:color="auto"/>
              <w:bottom w:val="single" w:sz="4" w:space="0" w:color="auto"/>
              <w:right w:val="single" w:sz="4" w:space="0" w:color="auto"/>
            </w:tcBorders>
          </w:tcPr>
          <w:p w:rsidR="00442090" w:rsidRDefault="00442090">
            <w:pPr>
              <w:spacing w:line="276" w:lineRule="auto"/>
              <w:jc w:val="both"/>
              <w:rPr>
                <w:b/>
                <w:sz w:val="24"/>
                <w:szCs w:val="24"/>
                <w:lang w:eastAsia="en-US"/>
              </w:rPr>
            </w:pPr>
          </w:p>
        </w:tc>
        <w:tc>
          <w:tcPr>
            <w:tcW w:w="5741" w:type="dxa"/>
            <w:tcBorders>
              <w:top w:val="single" w:sz="4" w:space="0" w:color="auto"/>
              <w:left w:val="single" w:sz="4" w:space="0" w:color="auto"/>
              <w:bottom w:val="single" w:sz="4" w:space="0" w:color="auto"/>
              <w:right w:val="single" w:sz="4" w:space="0" w:color="auto"/>
            </w:tcBorders>
          </w:tcPr>
          <w:p w:rsidR="00442090" w:rsidRDefault="00442090">
            <w:pPr>
              <w:spacing w:line="276" w:lineRule="auto"/>
              <w:jc w:val="both"/>
              <w:rPr>
                <w:b/>
                <w:sz w:val="24"/>
                <w:szCs w:val="24"/>
                <w:lang w:eastAsia="en-US"/>
              </w:rPr>
            </w:pPr>
          </w:p>
        </w:tc>
      </w:tr>
      <w:tr w:rsidR="00442090">
        <w:trPr>
          <w:trHeight w:val="421"/>
        </w:trPr>
        <w:tc>
          <w:tcPr>
            <w:tcW w:w="536" w:type="dxa"/>
            <w:tcBorders>
              <w:top w:val="single" w:sz="4" w:space="0" w:color="auto"/>
              <w:left w:val="single" w:sz="4" w:space="0" w:color="auto"/>
              <w:bottom w:val="single" w:sz="4" w:space="0" w:color="auto"/>
              <w:right w:val="single" w:sz="4" w:space="0" w:color="auto"/>
            </w:tcBorders>
            <w:vAlign w:val="center"/>
            <w:hideMark/>
          </w:tcPr>
          <w:p w:rsidR="00442090" w:rsidRDefault="00442090">
            <w:pPr>
              <w:spacing w:line="276" w:lineRule="auto"/>
              <w:jc w:val="center"/>
              <w:rPr>
                <w:sz w:val="24"/>
                <w:szCs w:val="24"/>
                <w:lang w:eastAsia="en-US"/>
              </w:rPr>
            </w:pPr>
            <w:r>
              <w:rPr>
                <w:sz w:val="24"/>
                <w:szCs w:val="24"/>
                <w:lang w:eastAsia="en-US"/>
              </w:rPr>
              <w:t>2.</w:t>
            </w:r>
          </w:p>
        </w:tc>
        <w:tc>
          <w:tcPr>
            <w:tcW w:w="3504" w:type="dxa"/>
            <w:tcBorders>
              <w:top w:val="single" w:sz="4" w:space="0" w:color="auto"/>
              <w:left w:val="single" w:sz="4" w:space="0" w:color="auto"/>
              <w:bottom w:val="single" w:sz="4" w:space="0" w:color="auto"/>
              <w:right w:val="single" w:sz="4" w:space="0" w:color="auto"/>
            </w:tcBorders>
          </w:tcPr>
          <w:p w:rsidR="00442090" w:rsidRDefault="00442090">
            <w:pPr>
              <w:spacing w:line="276" w:lineRule="auto"/>
              <w:jc w:val="both"/>
              <w:rPr>
                <w:b/>
                <w:sz w:val="24"/>
                <w:szCs w:val="24"/>
                <w:lang w:eastAsia="en-US"/>
              </w:rPr>
            </w:pPr>
          </w:p>
        </w:tc>
        <w:tc>
          <w:tcPr>
            <w:tcW w:w="5741" w:type="dxa"/>
            <w:tcBorders>
              <w:top w:val="single" w:sz="4" w:space="0" w:color="auto"/>
              <w:left w:val="single" w:sz="4" w:space="0" w:color="auto"/>
              <w:bottom w:val="single" w:sz="4" w:space="0" w:color="auto"/>
              <w:right w:val="single" w:sz="4" w:space="0" w:color="auto"/>
            </w:tcBorders>
          </w:tcPr>
          <w:p w:rsidR="00442090" w:rsidRDefault="00442090">
            <w:pPr>
              <w:spacing w:line="276" w:lineRule="auto"/>
              <w:jc w:val="both"/>
              <w:rPr>
                <w:b/>
                <w:sz w:val="24"/>
                <w:szCs w:val="24"/>
                <w:lang w:eastAsia="en-US"/>
              </w:rPr>
            </w:pPr>
          </w:p>
        </w:tc>
      </w:tr>
      <w:tr w:rsidR="00442090">
        <w:trPr>
          <w:trHeight w:val="421"/>
        </w:trPr>
        <w:tc>
          <w:tcPr>
            <w:tcW w:w="536" w:type="dxa"/>
            <w:tcBorders>
              <w:top w:val="single" w:sz="4" w:space="0" w:color="auto"/>
              <w:left w:val="single" w:sz="4" w:space="0" w:color="auto"/>
              <w:bottom w:val="single" w:sz="4" w:space="0" w:color="auto"/>
              <w:right w:val="single" w:sz="4" w:space="0" w:color="auto"/>
            </w:tcBorders>
            <w:vAlign w:val="center"/>
            <w:hideMark/>
          </w:tcPr>
          <w:p w:rsidR="00442090" w:rsidRDefault="00442090">
            <w:pPr>
              <w:spacing w:line="276" w:lineRule="auto"/>
              <w:jc w:val="center"/>
              <w:rPr>
                <w:sz w:val="24"/>
                <w:szCs w:val="24"/>
                <w:lang w:eastAsia="en-US"/>
              </w:rPr>
            </w:pPr>
            <w:r>
              <w:rPr>
                <w:sz w:val="24"/>
                <w:szCs w:val="24"/>
                <w:lang w:eastAsia="en-US"/>
              </w:rPr>
              <w:t>3.</w:t>
            </w:r>
          </w:p>
        </w:tc>
        <w:tc>
          <w:tcPr>
            <w:tcW w:w="3504" w:type="dxa"/>
            <w:tcBorders>
              <w:top w:val="single" w:sz="4" w:space="0" w:color="auto"/>
              <w:left w:val="single" w:sz="4" w:space="0" w:color="auto"/>
              <w:bottom w:val="single" w:sz="4" w:space="0" w:color="auto"/>
              <w:right w:val="single" w:sz="4" w:space="0" w:color="auto"/>
            </w:tcBorders>
          </w:tcPr>
          <w:p w:rsidR="00442090" w:rsidRDefault="00442090">
            <w:pPr>
              <w:spacing w:line="276" w:lineRule="auto"/>
              <w:jc w:val="both"/>
              <w:rPr>
                <w:b/>
                <w:sz w:val="24"/>
                <w:szCs w:val="24"/>
                <w:lang w:eastAsia="en-US"/>
              </w:rPr>
            </w:pPr>
          </w:p>
        </w:tc>
        <w:tc>
          <w:tcPr>
            <w:tcW w:w="5741" w:type="dxa"/>
            <w:tcBorders>
              <w:top w:val="single" w:sz="4" w:space="0" w:color="auto"/>
              <w:left w:val="single" w:sz="4" w:space="0" w:color="auto"/>
              <w:bottom w:val="single" w:sz="4" w:space="0" w:color="auto"/>
              <w:right w:val="single" w:sz="4" w:space="0" w:color="auto"/>
            </w:tcBorders>
          </w:tcPr>
          <w:p w:rsidR="00442090" w:rsidRDefault="00442090">
            <w:pPr>
              <w:spacing w:line="276" w:lineRule="auto"/>
              <w:jc w:val="both"/>
              <w:rPr>
                <w:b/>
                <w:sz w:val="24"/>
                <w:szCs w:val="24"/>
                <w:lang w:eastAsia="en-US"/>
              </w:rPr>
            </w:pPr>
          </w:p>
        </w:tc>
      </w:tr>
      <w:tr w:rsidR="00442090">
        <w:trPr>
          <w:trHeight w:val="421"/>
        </w:trPr>
        <w:tc>
          <w:tcPr>
            <w:tcW w:w="536" w:type="dxa"/>
            <w:tcBorders>
              <w:top w:val="single" w:sz="4" w:space="0" w:color="auto"/>
              <w:left w:val="single" w:sz="4" w:space="0" w:color="auto"/>
              <w:bottom w:val="single" w:sz="4" w:space="0" w:color="auto"/>
              <w:right w:val="single" w:sz="4" w:space="0" w:color="auto"/>
            </w:tcBorders>
            <w:vAlign w:val="center"/>
            <w:hideMark/>
          </w:tcPr>
          <w:p w:rsidR="00442090" w:rsidRDefault="00442090">
            <w:pPr>
              <w:spacing w:line="276" w:lineRule="auto"/>
              <w:jc w:val="center"/>
              <w:rPr>
                <w:sz w:val="24"/>
                <w:szCs w:val="24"/>
                <w:lang w:eastAsia="en-US"/>
              </w:rPr>
            </w:pPr>
            <w:r>
              <w:rPr>
                <w:sz w:val="24"/>
                <w:szCs w:val="24"/>
                <w:lang w:eastAsia="en-US"/>
              </w:rPr>
              <w:t>…</w:t>
            </w:r>
            <w:r>
              <w:rPr>
                <w:rStyle w:val="Lbjegyzet-hivatkozs"/>
                <w:sz w:val="24"/>
                <w:szCs w:val="24"/>
                <w:lang w:eastAsia="en-US"/>
              </w:rPr>
              <w:footnoteReference w:id="2"/>
            </w:r>
          </w:p>
        </w:tc>
        <w:tc>
          <w:tcPr>
            <w:tcW w:w="3504" w:type="dxa"/>
            <w:tcBorders>
              <w:top w:val="single" w:sz="4" w:space="0" w:color="auto"/>
              <w:left w:val="single" w:sz="4" w:space="0" w:color="auto"/>
              <w:bottom w:val="single" w:sz="4" w:space="0" w:color="auto"/>
              <w:right w:val="single" w:sz="4" w:space="0" w:color="auto"/>
            </w:tcBorders>
            <w:vAlign w:val="center"/>
          </w:tcPr>
          <w:p w:rsidR="00442090" w:rsidRDefault="00442090">
            <w:pPr>
              <w:spacing w:line="276" w:lineRule="auto"/>
              <w:jc w:val="center"/>
              <w:rPr>
                <w:b/>
                <w:sz w:val="24"/>
                <w:szCs w:val="24"/>
                <w:lang w:eastAsia="en-US"/>
              </w:rPr>
            </w:pPr>
          </w:p>
        </w:tc>
        <w:tc>
          <w:tcPr>
            <w:tcW w:w="5741" w:type="dxa"/>
            <w:tcBorders>
              <w:top w:val="single" w:sz="4" w:space="0" w:color="auto"/>
              <w:left w:val="single" w:sz="4" w:space="0" w:color="auto"/>
              <w:bottom w:val="single" w:sz="4" w:space="0" w:color="auto"/>
              <w:right w:val="single" w:sz="4" w:space="0" w:color="auto"/>
            </w:tcBorders>
            <w:vAlign w:val="center"/>
          </w:tcPr>
          <w:p w:rsidR="00442090" w:rsidRDefault="00442090">
            <w:pPr>
              <w:spacing w:line="276" w:lineRule="auto"/>
              <w:jc w:val="center"/>
              <w:rPr>
                <w:b/>
                <w:sz w:val="24"/>
                <w:szCs w:val="24"/>
                <w:lang w:eastAsia="en-US"/>
              </w:rPr>
            </w:pPr>
          </w:p>
        </w:tc>
      </w:tr>
    </w:tbl>
    <w:p w:rsidR="00442090" w:rsidRDefault="00442090" w:rsidP="00442090">
      <w:pPr>
        <w:jc w:val="both"/>
        <w:rPr>
          <w:i/>
          <w:sz w:val="24"/>
          <w:szCs w:val="24"/>
        </w:rPr>
      </w:pPr>
      <w:r>
        <w:rPr>
          <w:i/>
          <w:sz w:val="24"/>
          <w:szCs w:val="24"/>
        </w:rPr>
        <w:t>(A táblázat további sorokkal bővíthető)</w:t>
      </w:r>
    </w:p>
    <w:p w:rsidR="00442090" w:rsidRDefault="00442090" w:rsidP="00442090">
      <w:pPr>
        <w:jc w:val="both"/>
        <w:rPr>
          <w:sz w:val="24"/>
          <w:szCs w:val="24"/>
        </w:rPr>
      </w:pPr>
    </w:p>
    <w:p w:rsidR="00442090" w:rsidRDefault="00442090" w:rsidP="00442090">
      <w:pPr>
        <w:jc w:val="both"/>
        <w:rPr>
          <w:sz w:val="24"/>
          <w:szCs w:val="24"/>
        </w:rPr>
      </w:pPr>
    </w:p>
    <w:p w:rsidR="00442090" w:rsidRDefault="00442090" w:rsidP="00442090">
      <w:pPr>
        <w:jc w:val="both"/>
        <w:rPr>
          <w:sz w:val="24"/>
          <w:szCs w:val="24"/>
        </w:rPr>
      </w:pPr>
      <w:r>
        <w:rPr>
          <w:sz w:val="24"/>
          <w:szCs w:val="24"/>
        </w:rPr>
        <w:t>Kelt</w:t>
      </w:r>
      <w:proofErr w:type="gramStart"/>
      <w:r>
        <w:rPr>
          <w:sz w:val="24"/>
          <w:szCs w:val="24"/>
        </w:rPr>
        <w:t>: …</w:t>
      </w:r>
      <w:proofErr w:type="gramEnd"/>
      <w:r>
        <w:rPr>
          <w:sz w:val="24"/>
          <w:szCs w:val="24"/>
        </w:rPr>
        <w:t>…………., 2017. .............. „…”</w:t>
      </w:r>
    </w:p>
    <w:p w:rsidR="00442090" w:rsidRDefault="00442090" w:rsidP="00442090">
      <w:pPr>
        <w:jc w:val="both"/>
        <w:rPr>
          <w:sz w:val="24"/>
          <w:szCs w:val="24"/>
        </w:rPr>
      </w:pPr>
    </w:p>
    <w:p w:rsidR="00442090" w:rsidRDefault="00442090" w:rsidP="00442090">
      <w:pPr>
        <w:jc w:val="both"/>
        <w:rPr>
          <w:sz w:val="24"/>
          <w:szCs w:val="24"/>
        </w:rPr>
      </w:pPr>
    </w:p>
    <w:p w:rsidR="00442090" w:rsidRDefault="00442090" w:rsidP="00442090">
      <w:pPr>
        <w:ind w:left="4956"/>
        <w:jc w:val="center"/>
        <w:rPr>
          <w:sz w:val="24"/>
          <w:szCs w:val="24"/>
        </w:rPr>
      </w:pPr>
      <w:r>
        <w:rPr>
          <w:sz w:val="24"/>
          <w:szCs w:val="24"/>
        </w:rPr>
        <w:t>………………………………</w:t>
      </w:r>
    </w:p>
    <w:p w:rsidR="00442090" w:rsidRDefault="00442090" w:rsidP="00442090">
      <w:pPr>
        <w:ind w:left="4956" w:right="-1"/>
        <w:jc w:val="center"/>
        <w:rPr>
          <w:sz w:val="24"/>
          <w:szCs w:val="24"/>
        </w:rPr>
      </w:pPr>
      <w:proofErr w:type="gramStart"/>
      <w:r>
        <w:rPr>
          <w:sz w:val="24"/>
          <w:szCs w:val="24"/>
        </w:rPr>
        <w:t>cégszerű</w:t>
      </w:r>
      <w:proofErr w:type="gramEnd"/>
      <w:r>
        <w:rPr>
          <w:sz w:val="24"/>
          <w:szCs w:val="24"/>
        </w:rPr>
        <w:t xml:space="preserve"> aláírás</w:t>
      </w:r>
    </w:p>
    <w:p w:rsidR="00533579" w:rsidRDefault="00533579" w:rsidP="00442090">
      <w:pPr>
        <w:ind w:left="4956" w:right="-1"/>
        <w:jc w:val="center"/>
        <w:rPr>
          <w:sz w:val="24"/>
          <w:szCs w:val="24"/>
        </w:rPr>
      </w:pPr>
    </w:p>
    <w:p w:rsidR="00533579" w:rsidRDefault="00533579" w:rsidP="00442090">
      <w:pPr>
        <w:ind w:left="4956" w:right="-1"/>
        <w:jc w:val="center"/>
        <w:rPr>
          <w:sz w:val="24"/>
          <w:szCs w:val="24"/>
        </w:rPr>
      </w:pPr>
    </w:p>
    <w:p w:rsidR="00533579" w:rsidRDefault="00533579" w:rsidP="00533579">
      <w:pPr>
        <w:pStyle w:val="Cmsor2"/>
        <w:jc w:val="right"/>
      </w:pPr>
      <w:r>
        <w:lastRenderedPageBreak/>
        <w:t>3. SZ. IRATMINTA</w:t>
      </w:r>
    </w:p>
    <w:p w:rsidR="00533579" w:rsidRDefault="00533579" w:rsidP="00533579">
      <w:pPr>
        <w:ind w:left="6521"/>
        <w:jc w:val="center"/>
        <w:rPr>
          <w:b/>
          <w:i/>
          <w:color w:val="FF0000"/>
          <w:sz w:val="24"/>
          <w:szCs w:val="24"/>
        </w:rPr>
      </w:pPr>
      <w:r>
        <w:rPr>
          <w:b/>
          <w:i/>
          <w:color w:val="FF0000"/>
          <w:sz w:val="24"/>
          <w:szCs w:val="24"/>
        </w:rPr>
        <w:t>Kötelező iratminta!</w:t>
      </w:r>
    </w:p>
    <w:p w:rsidR="00533579" w:rsidRDefault="00533579" w:rsidP="00533579">
      <w:pPr>
        <w:jc w:val="center"/>
        <w:rPr>
          <w:rFonts w:ascii="Times New Roman Félkövér" w:hAnsi="Times New Roman Félkövér"/>
          <w:b/>
          <w:bCs/>
          <w:caps/>
          <w:sz w:val="24"/>
          <w:szCs w:val="24"/>
        </w:rPr>
      </w:pPr>
    </w:p>
    <w:p w:rsidR="00533579" w:rsidRDefault="00533579" w:rsidP="00533579">
      <w:pPr>
        <w:jc w:val="center"/>
        <w:rPr>
          <w:b/>
          <w:sz w:val="24"/>
          <w:szCs w:val="24"/>
        </w:rPr>
      </w:pPr>
      <w:r>
        <w:rPr>
          <w:rFonts w:ascii="Times New Roman Félkövér" w:hAnsi="Times New Roman Félkövér"/>
          <w:b/>
          <w:bCs/>
          <w:caps/>
          <w:sz w:val="24"/>
          <w:szCs w:val="24"/>
        </w:rPr>
        <w:t>A szerződés teljesítésében részt vevő</w:t>
      </w:r>
      <w:r>
        <w:rPr>
          <w:rFonts w:ascii="Times New Roman Félkövér" w:hAnsi="Times New Roman Félkövér"/>
          <w:b/>
          <w:caps/>
          <w:sz w:val="24"/>
          <w:szCs w:val="24"/>
        </w:rPr>
        <w:t xml:space="preserve"> szakember szakmai önéletrajza </w:t>
      </w:r>
      <w:proofErr w:type="gramStart"/>
      <w:r>
        <w:rPr>
          <w:rFonts w:ascii="Times New Roman Félkövér" w:hAnsi="Times New Roman Félkövér"/>
          <w:b/>
          <w:caps/>
          <w:sz w:val="24"/>
          <w:szCs w:val="24"/>
        </w:rPr>
        <w:t>a</w:t>
      </w:r>
      <w:proofErr w:type="gramEnd"/>
      <w:r>
        <w:rPr>
          <w:rFonts w:ascii="Times New Roman Félkövér" w:hAnsi="Times New Roman Félkövér"/>
          <w:b/>
          <w:caps/>
          <w:sz w:val="24"/>
          <w:szCs w:val="24"/>
        </w:rPr>
        <w:t xml:space="preserve"> 2. értékelési szempontra tett megajánlások igazolására</w:t>
      </w:r>
    </w:p>
    <w:p w:rsidR="00533579" w:rsidRDefault="00533579" w:rsidP="00533579">
      <w:pPr>
        <w:jc w:val="both"/>
        <w:rPr>
          <w:sz w:val="24"/>
          <w:szCs w:val="24"/>
        </w:rPr>
      </w:pPr>
    </w:p>
    <w:p w:rsidR="00533579" w:rsidRDefault="00533579" w:rsidP="00533579">
      <w:pPr>
        <w:numPr>
          <w:ilvl w:val="0"/>
          <w:numId w:val="1"/>
        </w:numPr>
        <w:ind w:left="567" w:hanging="567"/>
        <w:jc w:val="both"/>
        <w:rPr>
          <w:b/>
          <w:sz w:val="24"/>
          <w:szCs w:val="24"/>
        </w:rPr>
      </w:pPr>
      <w:r>
        <w:rPr>
          <w:b/>
          <w:sz w:val="24"/>
          <w:szCs w:val="24"/>
        </w:rPr>
        <w:t>Általános információk:</w:t>
      </w:r>
    </w:p>
    <w:p w:rsidR="00533579" w:rsidRDefault="00533579" w:rsidP="00533579">
      <w:pPr>
        <w:jc w:val="both"/>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533579" w:rsidTr="00533579">
        <w:trPr>
          <w:trHeight w:val="442"/>
        </w:trPr>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rPr>
                <w:b/>
                <w:sz w:val="24"/>
                <w:szCs w:val="24"/>
                <w:lang w:eastAsia="en-US"/>
              </w:rPr>
            </w:pPr>
            <w:r>
              <w:rPr>
                <w:b/>
                <w:sz w:val="24"/>
                <w:szCs w:val="24"/>
                <w:lang w:eastAsia="en-US"/>
              </w:rPr>
              <w:t>Szakember pozíciója:</w:t>
            </w:r>
          </w:p>
        </w:tc>
        <w:tc>
          <w:tcPr>
            <w:tcW w:w="5670" w:type="dxa"/>
            <w:tcBorders>
              <w:top w:val="single" w:sz="4" w:space="0" w:color="auto"/>
              <w:left w:val="single" w:sz="4" w:space="0" w:color="auto"/>
              <w:bottom w:val="single" w:sz="4" w:space="0" w:color="auto"/>
              <w:right w:val="single" w:sz="4" w:space="0" w:color="auto"/>
            </w:tcBorders>
            <w:vAlign w:val="center"/>
            <w:hideMark/>
          </w:tcPr>
          <w:p w:rsidR="00533579" w:rsidRDefault="00533579">
            <w:pPr>
              <w:spacing w:line="276" w:lineRule="auto"/>
              <w:jc w:val="center"/>
              <w:rPr>
                <w:b/>
                <w:sz w:val="24"/>
                <w:szCs w:val="24"/>
                <w:lang w:eastAsia="en-US"/>
              </w:rPr>
            </w:pPr>
            <w:r>
              <w:rPr>
                <w:b/>
                <w:sz w:val="24"/>
                <w:szCs w:val="24"/>
                <w:lang w:eastAsia="en-US"/>
              </w:rPr>
              <w:t>2. sz. részszempont</w:t>
            </w:r>
          </w:p>
        </w:tc>
      </w:tr>
      <w:tr w:rsidR="00533579" w:rsidTr="00533579">
        <w:trPr>
          <w:trHeight w:val="419"/>
        </w:trPr>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rPr>
                <w:b/>
                <w:sz w:val="24"/>
                <w:szCs w:val="24"/>
                <w:lang w:eastAsia="en-US"/>
              </w:rPr>
            </w:pPr>
            <w:r>
              <w:rPr>
                <w:b/>
                <w:sz w:val="24"/>
                <w:szCs w:val="24"/>
                <w:lang w:eastAsia="en-US"/>
              </w:rPr>
              <w:t>Szakember neve:</w:t>
            </w:r>
          </w:p>
        </w:tc>
        <w:tc>
          <w:tcPr>
            <w:tcW w:w="5670"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jc w:val="center"/>
              <w:rPr>
                <w:b/>
                <w:sz w:val="24"/>
                <w:szCs w:val="24"/>
                <w:lang w:eastAsia="en-US"/>
              </w:rPr>
            </w:pPr>
          </w:p>
        </w:tc>
      </w:tr>
      <w:tr w:rsidR="00533579" w:rsidTr="00533579">
        <w:trPr>
          <w:trHeight w:val="411"/>
        </w:trPr>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rPr>
                <w:b/>
                <w:sz w:val="24"/>
                <w:szCs w:val="24"/>
                <w:lang w:eastAsia="en-US"/>
              </w:rPr>
            </w:pPr>
            <w:r>
              <w:rPr>
                <w:b/>
                <w:sz w:val="24"/>
                <w:szCs w:val="24"/>
                <w:lang w:eastAsia="en-US"/>
              </w:rPr>
              <w:t>Szakember releváns végzettsége:</w:t>
            </w:r>
          </w:p>
        </w:tc>
        <w:tc>
          <w:tcPr>
            <w:tcW w:w="5670"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jc w:val="center"/>
              <w:rPr>
                <w:b/>
                <w:sz w:val="24"/>
                <w:szCs w:val="24"/>
                <w:lang w:eastAsia="en-US"/>
              </w:rPr>
            </w:pPr>
          </w:p>
        </w:tc>
      </w:tr>
      <w:tr w:rsidR="00533579" w:rsidTr="00533579">
        <w:trPr>
          <w:trHeight w:val="411"/>
        </w:trPr>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rPr>
                <w:b/>
                <w:sz w:val="24"/>
                <w:szCs w:val="24"/>
                <w:lang w:eastAsia="en-US"/>
              </w:rPr>
            </w:pPr>
            <w:r>
              <w:rPr>
                <w:b/>
                <w:sz w:val="24"/>
                <w:szCs w:val="24"/>
                <w:lang w:eastAsia="en-US"/>
              </w:rPr>
              <w:t xml:space="preserve">Szakember releváns </w:t>
            </w:r>
            <w:proofErr w:type="gramStart"/>
            <w:r>
              <w:rPr>
                <w:b/>
                <w:sz w:val="24"/>
                <w:szCs w:val="24"/>
                <w:lang w:eastAsia="en-US"/>
              </w:rPr>
              <w:t>jogosultsága(</w:t>
            </w:r>
            <w:proofErr w:type="gramEnd"/>
            <w:r>
              <w:rPr>
                <w:b/>
                <w:sz w:val="24"/>
                <w:szCs w:val="24"/>
                <w:lang w:eastAsia="en-US"/>
              </w:rPr>
              <w:t>i) és névjegyzéki száma (adott esetben):</w:t>
            </w:r>
          </w:p>
        </w:tc>
        <w:tc>
          <w:tcPr>
            <w:tcW w:w="5670"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jc w:val="center"/>
              <w:rPr>
                <w:b/>
                <w:sz w:val="24"/>
                <w:szCs w:val="24"/>
                <w:lang w:eastAsia="en-US"/>
              </w:rPr>
            </w:pPr>
          </w:p>
        </w:tc>
      </w:tr>
    </w:tbl>
    <w:p w:rsidR="00533579" w:rsidRDefault="00533579" w:rsidP="00533579">
      <w:pPr>
        <w:jc w:val="both"/>
        <w:rPr>
          <w:b/>
          <w:sz w:val="24"/>
          <w:szCs w:val="24"/>
        </w:rPr>
      </w:pPr>
    </w:p>
    <w:p w:rsidR="00533579" w:rsidRDefault="00533579" w:rsidP="00533579">
      <w:pPr>
        <w:numPr>
          <w:ilvl w:val="0"/>
          <w:numId w:val="1"/>
        </w:numPr>
        <w:ind w:left="567" w:hanging="567"/>
        <w:jc w:val="both"/>
        <w:rPr>
          <w:b/>
          <w:sz w:val="24"/>
          <w:szCs w:val="24"/>
        </w:rPr>
      </w:pPr>
      <w:proofErr w:type="gramStart"/>
      <w:r>
        <w:rPr>
          <w:b/>
          <w:sz w:val="24"/>
          <w:szCs w:val="24"/>
        </w:rPr>
        <w:t>Munkahely(</w:t>
      </w:r>
      <w:proofErr w:type="spellStart"/>
      <w:proofErr w:type="gramEnd"/>
      <w:r>
        <w:rPr>
          <w:b/>
          <w:sz w:val="24"/>
          <w:szCs w:val="24"/>
        </w:rPr>
        <w:t>ek</w:t>
      </w:r>
      <w:proofErr w:type="spellEnd"/>
      <w:r>
        <w:rPr>
          <w:b/>
          <w:sz w:val="24"/>
          <w:szCs w:val="24"/>
        </w:rPr>
        <w:t>):</w:t>
      </w:r>
    </w:p>
    <w:p w:rsidR="00533579" w:rsidRDefault="00533579" w:rsidP="00533579">
      <w:pPr>
        <w:ind w:left="567"/>
        <w:jc w:val="both"/>
        <w:rPr>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5"/>
        <w:gridCol w:w="2977"/>
      </w:tblGrid>
      <w:tr w:rsidR="00533579" w:rsidTr="00533579">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jc w:val="center"/>
              <w:rPr>
                <w:b/>
                <w:sz w:val="24"/>
                <w:szCs w:val="24"/>
                <w:lang w:eastAsia="en-US"/>
              </w:rPr>
            </w:pPr>
            <w:proofErr w:type="gramStart"/>
            <w:r>
              <w:rPr>
                <w:b/>
                <w:sz w:val="24"/>
                <w:szCs w:val="24"/>
                <w:lang w:eastAsia="en-US"/>
              </w:rPr>
              <w:t>Munkahely(</w:t>
            </w:r>
            <w:proofErr w:type="spellStart"/>
            <w:proofErr w:type="gramEnd"/>
            <w:r>
              <w:rPr>
                <w:b/>
                <w:sz w:val="24"/>
                <w:szCs w:val="24"/>
                <w:lang w:eastAsia="en-US"/>
              </w:rPr>
              <w:t>ek</w:t>
            </w:r>
            <w:proofErr w:type="spellEnd"/>
            <w:r>
              <w:rPr>
                <w:b/>
                <w:sz w:val="24"/>
                <w:szCs w:val="24"/>
                <w:lang w:eastAsia="en-US"/>
              </w:rPr>
              <w:t>)</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jc w:val="center"/>
              <w:rPr>
                <w:b/>
                <w:sz w:val="24"/>
                <w:szCs w:val="24"/>
                <w:lang w:eastAsia="en-US"/>
              </w:rPr>
            </w:pPr>
            <w:r>
              <w:rPr>
                <w:b/>
                <w:sz w:val="24"/>
                <w:szCs w:val="24"/>
                <w:lang w:eastAsia="en-US"/>
              </w:rPr>
              <w:t xml:space="preserve">Jogviszony jellege </w:t>
            </w:r>
          </w:p>
          <w:p w:rsidR="00533579" w:rsidRDefault="00533579">
            <w:pPr>
              <w:spacing w:line="276" w:lineRule="auto"/>
              <w:jc w:val="center"/>
              <w:rPr>
                <w:b/>
                <w:sz w:val="24"/>
                <w:szCs w:val="24"/>
                <w:lang w:eastAsia="en-US"/>
              </w:rPr>
            </w:pPr>
            <w:r>
              <w:rPr>
                <w:b/>
                <w:sz w:val="24"/>
                <w:szCs w:val="24"/>
                <w:lang w:eastAsia="en-US"/>
              </w:rPr>
              <w:t>(munkaviszony, megbízás, stb.)</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jc w:val="center"/>
              <w:rPr>
                <w:b/>
                <w:sz w:val="24"/>
                <w:szCs w:val="24"/>
                <w:lang w:eastAsia="en-US"/>
              </w:rPr>
            </w:pPr>
            <w:r>
              <w:rPr>
                <w:b/>
                <w:sz w:val="24"/>
                <w:szCs w:val="24"/>
                <w:lang w:eastAsia="en-US"/>
              </w:rPr>
              <w:t>Jogviszony időtartama</w:t>
            </w:r>
          </w:p>
          <w:p w:rsidR="00533579" w:rsidRDefault="00533579">
            <w:pPr>
              <w:spacing w:line="276" w:lineRule="auto"/>
              <w:jc w:val="center"/>
              <w:rPr>
                <w:b/>
                <w:sz w:val="24"/>
                <w:szCs w:val="24"/>
                <w:lang w:eastAsia="en-US"/>
              </w:rPr>
            </w:pPr>
            <w:r>
              <w:rPr>
                <w:b/>
                <w:sz w:val="24"/>
                <w:szCs w:val="24"/>
                <w:lang w:eastAsia="en-US"/>
              </w:rPr>
              <w:t>(év/</w:t>
            </w:r>
            <w:proofErr w:type="spellStart"/>
            <w:r>
              <w:rPr>
                <w:b/>
                <w:sz w:val="24"/>
                <w:szCs w:val="24"/>
                <w:lang w:eastAsia="en-US"/>
              </w:rPr>
              <w:t>hó-tól</w:t>
            </w:r>
            <w:proofErr w:type="spellEnd"/>
            <w:r>
              <w:rPr>
                <w:b/>
                <w:sz w:val="24"/>
                <w:szCs w:val="24"/>
                <w:lang w:eastAsia="en-US"/>
              </w:rPr>
              <w:t>)</w:t>
            </w:r>
          </w:p>
        </w:tc>
      </w:tr>
      <w:tr w:rsidR="00533579" w:rsidTr="00533579">
        <w:trPr>
          <w:trHeight w:val="493"/>
        </w:trPr>
        <w:tc>
          <w:tcPr>
            <w:tcW w:w="3119"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rPr>
                <w:b/>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rPr>
                <w:b/>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33579" w:rsidRDefault="00533579">
            <w:pPr>
              <w:spacing w:line="276" w:lineRule="auto"/>
              <w:ind w:left="34"/>
              <w:rPr>
                <w:sz w:val="24"/>
                <w:szCs w:val="24"/>
                <w:lang w:eastAsia="en-US"/>
              </w:rPr>
            </w:pPr>
            <w:r>
              <w:rPr>
                <w:sz w:val="24"/>
                <w:szCs w:val="24"/>
                <w:lang w:eastAsia="en-US"/>
              </w:rPr>
              <w:t>…</w:t>
            </w:r>
            <w:proofErr w:type="gramStart"/>
            <w:r>
              <w:rPr>
                <w:sz w:val="24"/>
                <w:szCs w:val="24"/>
                <w:lang w:eastAsia="en-US"/>
              </w:rPr>
              <w:t>…………..</w:t>
            </w:r>
            <w:proofErr w:type="spellStart"/>
            <w:proofErr w:type="gramEnd"/>
            <w:r>
              <w:rPr>
                <w:sz w:val="24"/>
                <w:szCs w:val="24"/>
                <w:lang w:eastAsia="en-US"/>
              </w:rPr>
              <w:t>-tól</w:t>
            </w:r>
            <w:proofErr w:type="spellEnd"/>
            <w:r>
              <w:rPr>
                <w:sz w:val="24"/>
                <w:szCs w:val="24"/>
                <w:lang w:eastAsia="en-US"/>
              </w:rPr>
              <w:t xml:space="preserve"> jelenleg is</w:t>
            </w:r>
          </w:p>
        </w:tc>
      </w:tr>
      <w:tr w:rsidR="00533579" w:rsidTr="00533579">
        <w:trPr>
          <w:trHeight w:val="493"/>
        </w:trPr>
        <w:tc>
          <w:tcPr>
            <w:tcW w:w="3119"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rPr>
                <w:b/>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rPr>
                <w:b/>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533579" w:rsidRDefault="00533579">
            <w:pPr>
              <w:spacing w:line="276" w:lineRule="auto"/>
              <w:ind w:left="34"/>
              <w:rPr>
                <w:sz w:val="24"/>
                <w:szCs w:val="24"/>
                <w:lang w:eastAsia="en-US"/>
              </w:rPr>
            </w:pPr>
          </w:p>
        </w:tc>
      </w:tr>
    </w:tbl>
    <w:p w:rsidR="00533579" w:rsidRDefault="00533579" w:rsidP="00533579">
      <w:pPr>
        <w:jc w:val="both"/>
        <w:rPr>
          <w:i/>
          <w:sz w:val="24"/>
          <w:szCs w:val="24"/>
        </w:rPr>
      </w:pPr>
      <w:r>
        <w:rPr>
          <w:i/>
          <w:sz w:val="24"/>
          <w:szCs w:val="24"/>
        </w:rPr>
        <w:t>(A táblázat további sorokkal bővíthető)</w:t>
      </w:r>
    </w:p>
    <w:p w:rsidR="00533579" w:rsidRDefault="00533579" w:rsidP="00533579">
      <w:pPr>
        <w:jc w:val="both"/>
        <w:rPr>
          <w:i/>
          <w:sz w:val="24"/>
          <w:szCs w:val="24"/>
        </w:rPr>
      </w:pPr>
    </w:p>
    <w:p w:rsidR="00533579" w:rsidRDefault="00533579" w:rsidP="00533579">
      <w:pPr>
        <w:numPr>
          <w:ilvl w:val="0"/>
          <w:numId w:val="1"/>
        </w:numPr>
        <w:ind w:left="567" w:hanging="567"/>
        <w:jc w:val="both"/>
        <w:rPr>
          <w:b/>
          <w:sz w:val="24"/>
          <w:szCs w:val="24"/>
        </w:rPr>
      </w:pPr>
      <w:r>
        <w:rPr>
          <w:b/>
          <w:sz w:val="24"/>
          <w:szCs w:val="24"/>
        </w:rPr>
        <w:t>A 2. részszempontra tett megajánlás alapjául szolgáló munkák bemutatása: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5812"/>
      </w:tblGrid>
      <w:tr w:rsidR="00533579" w:rsidTr="00533579">
        <w:trPr>
          <w:trHeight w:val="429"/>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533579" w:rsidRDefault="00533579">
            <w:pPr>
              <w:spacing w:line="276" w:lineRule="auto"/>
              <w:jc w:val="center"/>
              <w:rPr>
                <w:b/>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jc w:val="center"/>
              <w:rPr>
                <w:b/>
                <w:sz w:val="24"/>
                <w:szCs w:val="24"/>
                <w:lang w:eastAsia="en-US"/>
              </w:rPr>
            </w:pPr>
            <w:r>
              <w:rPr>
                <w:b/>
                <w:sz w:val="24"/>
                <w:szCs w:val="24"/>
                <w:lang w:eastAsia="en-US"/>
              </w:rPr>
              <w:t>Szakmai gyakorlat időtartama</w:t>
            </w:r>
          </w:p>
          <w:p w:rsidR="00533579" w:rsidRDefault="00533579">
            <w:pPr>
              <w:spacing w:line="276" w:lineRule="auto"/>
              <w:jc w:val="center"/>
              <w:rPr>
                <w:b/>
                <w:sz w:val="24"/>
                <w:szCs w:val="24"/>
                <w:lang w:eastAsia="en-US"/>
              </w:rPr>
            </w:pPr>
            <w:r>
              <w:rPr>
                <w:b/>
                <w:sz w:val="24"/>
                <w:szCs w:val="24"/>
                <w:lang w:eastAsia="en-US"/>
              </w:rPr>
              <w:t>(év/</w:t>
            </w:r>
            <w:proofErr w:type="spellStart"/>
            <w:r>
              <w:rPr>
                <w:b/>
                <w:sz w:val="24"/>
                <w:szCs w:val="24"/>
                <w:lang w:eastAsia="en-US"/>
              </w:rPr>
              <w:t>hó-tól</w:t>
            </w:r>
            <w:proofErr w:type="spellEnd"/>
            <w:r>
              <w:rPr>
                <w:b/>
                <w:sz w:val="24"/>
                <w:szCs w:val="24"/>
                <w:lang w:eastAsia="en-US"/>
              </w:rPr>
              <w:t xml:space="preserve"> év/</w:t>
            </w:r>
            <w:proofErr w:type="spellStart"/>
            <w:r>
              <w:rPr>
                <w:b/>
                <w:sz w:val="24"/>
                <w:szCs w:val="24"/>
                <w:lang w:eastAsia="en-US"/>
              </w:rPr>
              <w:t>hó-ig</w:t>
            </w:r>
            <w:proofErr w:type="spellEnd"/>
            <w:r>
              <w:rPr>
                <w:b/>
                <w:sz w:val="24"/>
                <w:szCs w:val="24"/>
                <w:lang w:eastAsia="en-US"/>
              </w:rPr>
              <w:t>)</w:t>
            </w:r>
            <w:r>
              <w:rPr>
                <w:rStyle w:val="Lbjegyzet-hivatkozs"/>
                <w:b/>
                <w:sz w:val="24"/>
                <w:szCs w:val="24"/>
                <w:lang w:eastAsia="en-US"/>
              </w:rPr>
              <w:footnoteReference w:id="3"/>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3579" w:rsidRDefault="00533579">
            <w:pPr>
              <w:spacing w:line="276" w:lineRule="auto"/>
              <w:jc w:val="center"/>
              <w:rPr>
                <w:b/>
                <w:sz w:val="24"/>
                <w:szCs w:val="24"/>
                <w:lang w:eastAsia="en-US"/>
              </w:rPr>
            </w:pPr>
            <w:r>
              <w:rPr>
                <w:b/>
                <w:sz w:val="24"/>
                <w:szCs w:val="24"/>
                <w:lang w:eastAsia="en-US"/>
              </w:rPr>
              <w:t>Projekt megnevezése, szakmai gyakorlat (betöltött pozíció, elvégzett feladat) bemutatása olyan részletességgel, amely alapján az részszempont szerinti tartalmi követelmények fennállása megállapítható:</w:t>
            </w:r>
          </w:p>
        </w:tc>
      </w:tr>
      <w:tr w:rsidR="00533579" w:rsidTr="00533579">
        <w:trPr>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rsidR="00533579" w:rsidRDefault="00533579">
            <w:pPr>
              <w:spacing w:line="276" w:lineRule="auto"/>
              <w:jc w:val="center"/>
              <w:rPr>
                <w:sz w:val="24"/>
                <w:szCs w:val="24"/>
                <w:lang w:eastAsia="en-US"/>
              </w:rPr>
            </w:pPr>
            <w:r>
              <w:rPr>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r>
      <w:tr w:rsidR="00533579" w:rsidTr="00533579">
        <w:trPr>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rsidR="00533579" w:rsidRDefault="00533579">
            <w:pPr>
              <w:spacing w:line="276" w:lineRule="auto"/>
              <w:jc w:val="center"/>
              <w:rPr>
                <w:sz w:val="24"/>
                <w:szCs w:val="24"/>
                <w:lang w:eastAsia="en-US"/>
              </w:rPr>
            </w:pPr>
            <w:r>
              <w:rPr>
                <w:sz w:val="24"/>
                <w:szCs w:val="24"/>
                <w:lang w:eastAsia="en-US"/>
              </w:rPr>
              <w:t>2.</w:t>
            </w:r>
          </w:p>
        </w:tc>
        <w:tc>
          <w:tcPr>
            <w:tcW w:w="340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r>
      <w:tr w:rsidR="00533579" w:rsidTr="00533579">
        <w:trPr>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rsidR="00533579" w:rsidRDefault="00533579">
            <w:pPr>
              <w:spacing w:line="276" w:lineRule="auto"/>
              <w:jc w:val="center"/>
              <w:rPr>
                <w:sz w:val="24"/>
                <w:szCs w:val="24"/>
                <w:lang w:eastAsia="en-US"/>
              </w:rPr>
            </w:pPr>
            <w:r>
              <w:rPr>
                <w:sz w:val="24"/>
                <w:szCs w:val="24"/>
                <w:lang w:eastAsia="en-US"/>
              </w:rPr>
              <w:t>3.</w:t>
            </w:r>
          </w:p>
        </w:tc>
        <w:tc>
          <w:tcPr>
            <w:tcW w:w="340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r>
      <w:tr w:rsidR="00533579" w:rsidTr="00533579">
        <w:trPr>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rsidR="00533579" w:rsidRDefault="00533579">
            <w:pPr>
              <w:spacing w:line="276" w:lineRule="auto"/>
              <w:jc w:val="center"/>
              <w:rPr>
                <w:sz w:val="24"/>
                <w:szCs w:val="24"/>
                <w:lang w:eastAsia="en-US"/>
              </w:rPr>
            </w:pPr>
            <w:r>
              <w:rPr>
                <w:sz w:val="24"/>
                <w:szCs w:val="24"/>
                <w:lang w:eastAsia="en-US"/>
              </w:rPr>
              <w:t>…</w:t>
            </w:r>
            <w:r>
              <w:rPr>
                <w:rStyle w:val="Lbjegyzet-hivatkozs"/>
                <w:sz w:val="24"/>
                <w:szCs w:val="24"/>
                <w:lang w:eastAsia="en-US"/>
              </w:rPr>
              <w:footnoteReference w:id="4"/>
            </w:r>
          </w:p>
        </w:tc>
        <w:tc>
          <w:tcPr>
            <w:tcW w:w="340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533579" w:rsidRDefault="00533579">
            <w:pPr>
              <w:spacing w:line="276" w:lineRule="auto"/>
              <w:jc w:val="both"/>
              <w:rPr>
                <w:b/>
                <w:sz w:val="24"/>
                <w:szCs w:val="24"/>
                <w:lang w:eastAsia="en-US"/>
              </w:rPr>
            </w:pPr>
          </w:p>
        </w:tc>
      </w:tr>
    </w:tbl>
    <w:p w:rsidR="00533579" w:rsidRDefault="00533579" w:rsidP="00533579">
      <w:pPr>
        <w:jc w:val="both"/>
        <w:rPr>
          <w:sz w:val="24"/>
          <w:szCs w:val="24"/>
        </w:rPr>
      </w:pPr>
      <w:r>
        <w:rPr>
          <w:i/>
          <w:sz w:val="24"/>
          <w:szCs w:val="24"/>
        </w:rPr>
        <w:t>(A táblázat további sorokkal bővíthető)</w:t>
      </w:r>
    </w:p>
    <w:p w:rsidR="00533579" w:rsidRDefault="00533579" w:rsidP="00533579">
      <w:pPr>
        <w:jc w:val="both"/>
        <w:rPr>
          <w:b/>
          <w:bCs/>
          <w:i/>
          <w:sz w:val="24"/>
          <w:szCs w:val="24"/>
        </w:rPr>
      </w:pPr>
      <w:proofErr w:type="gramStart"/>
      <w:r>
        <w:rPr>
          <w:sz w:val="24"/>
          <w:szCs w:val="24"/>
        </w:rPr>
        <w:lastRenderedPageBreak/>
        <w:t xml:space="preserve">Alulírott ………………………. (név) mint a </w:t>
      </w:r>
      <w:r>
        <w:rPr>
          <w:b/>
          <w:bCs/>
          <w:i/>
          <w:sz w:val="24"/>
          <w:szCs w:val="24"/>
        </w:rPr>
        <w:t>„</w:t>
      </w:r>
      <w:proofErr w:type="spellStart"/>
      <w:r>
        <w:rPr>
          <w:b/>
          <w:bCs/>
          <w:i/>
          <w:sz w:val="24"/>
          <w:szCs w:val="24"/>
        </w:rPr>
        <w:t>A</w:t>
      </w:r>
      <w:proofErr w:type="spellEnd"/>
      <w:r>
        <w:rPr>
          <w:b/>
          <w:bCs/>
          <w:i/>
          <w:sz w:val="24"/>
          <w:szCs w:val="24"/>
        </w:rPr>
        <w:t xml:space="preserve"> Körösladányi Ipari Park zöldmezős területrészének infrastrukturális fejlesztése” </w:t>
      </w:r>
      <w:r>
        <w:rPr>
          <w:sz w:val="24"/>
          <w:szCs w:val="24"/>
        </w:rPr>
        <w:t xml:space="preserve">tárgyú közbeszerzési eljárásban az ajánlattételi felhívás </w:t>
      </w:r>
      <w:r>
        <w:rPr>
          <w:b/>
          <w:sz w:val="24"/>
          <w:szCs w:val="24"/>
        </w:rPr>
        <w:t>2. részszempont</w:t>
      </w:r>
      <w:r>
        <w:rPr>
          <w:sz w:val="24"/>
          <w:szCs w:val="24"/>
        </w:rPr>
        <w:t xml:space="preserve"> vonatkozásában az ajánlatban megjelölt személy nyilatkozom, hogy az ajánlattevő nyertessége esetén rendelkezésre állok és közreműködök szerződés teljesítésben, az ajánlatban szereplő beosztásban, és nincs más olyan kötelezettségem a jelzett időszak(ok)</w:t>
      </w:r>
      <w:proofErr w:type="spellStart"/>
      <w:r>
        <w:rPr>
          <w:sz w:val="24"/>
          <w:szCs w:val="24"/>
        </w:rPr>
        <w:t>ra</w:t>
      </w:r>
      <w:proofErr w:type="spellEnd"/>
      <w:r>
        <w:rPr>
          <w:sz w:val="24"/>
          <w:szCs w:val="24"/>
        </w:rPr>
        <w:t xml:space="preserve"> vonatkozóan, amely a szerződés teljesítésében való munkavégzésemet bármilyen szempontból akadályozná.</w:t>
      </w:r>
      <w:proofErr w:type="gramEnd"/>
    </w:p>
    <w:p w:rsidR="00533579" w:rsidRDefault="00533579" w:rsidP="00533579">
      <w:pPr>
        <w:jc w:val="both"/>
        <w:rPr>
          <w:sz w:val="24"/>
          <w:szCs w:val="24"/>
        </w:rPr>
      </w:pPr>
    </w:p>
    <w:p w:rsidR="00533579" w:rsidRDefault="00533579" w:rsidP="00533579">
      <w:pPr>
        <w:jc w:val="both"/>
        <w:rPr>
          <w:sz w:val="24"/>
          <w:szCs w:val="24"/>
        </w:rPr>
      </w:pPr>
    </w:p>
    <w:p w:rsidR="00533579" w:rsidRDefault="00533579" w:rsidP="00533579">
      <w:pPr>
        <w:jc w:val="both"/>
        <w:rPr>
          <w:b/>
          <w:sz w:val="24"/>
          <w:szCs w:val="24"/>
        </w:rPr>
      </w:pPr>
      <w:r>
        <w:rPr>
          <w:sz w:val="24"/>
          <w:szCs w:val="24"/>
        </w:rPr>
        <w:t>Kelt</w:t>
      </w:r>
      <w:proofErr w:type="gramStart"/>
      <w:r>
        <w:rPr>
          <w:sz w:val="24"/>
          <w:szCs w:val="24"/>
        </w:rPr>
        <w:t>: …</w:t>
      </w:r>
      <w:proofErr w:type="gramEnd"/>
      <w:r>
        <w:rPr>
          <w:sz w:val="24"/>
          <w:szCs w:val="24"/>
        </w:rPr>
        <w:t>…………., 2017. .............. „ … ”</w:t>
      </w:r>
    </w:p>
    <w:p w:rsidR="00533579" w:rsidRDefault="00533579" w:rsidP="00533579">
      <w:pPr>
        <w:rPr>
          <w:color w:val="000000"/>
          <w:sz w:val="24"/>
          <w:szCs w:val="24"/>
        </w:rPr>
      </w:pPr>
    </w:p>
    <w:p w:rsidR="00533579" w:rsidRDefault="00533579" w:rsidP="00533579">
      <w:pPr>
        <w:rPr>
          <w:color w:val="000000"/>
          <w:sz w:val="24"/>
          <w:szCs w:val="24"/>
        </w:rPr>
      </w:pPr>
    </w:p>
    <w:p w:rsidR="00533579" w:rsidRDefault="00533579" w:rsidP="00533579">
      <w:pPr>
        <w:tabs>
          <w:tab w:val="left" w:pos="5220"/>
          <w:tab w:val="left" w:leader="dot" w:pos="8460"/>
        </w:tabs>
        <w:ind w:left="4956"/>
        <w:jc w:val="center"/>
        <w:rPr>
          <w:color w:val="000000"/>
          <w:sz w:val="24"/>
          <w:szCs w:val="24"/>
        </w:rPr>
      </w:pPr>
      <w:r>
        <w:rPr>
          <w:color w:val="000000"/>
          <w:sz w:val="24"/>
          <w:szCs w:val="24"/>
        </w:rPr>
        <w:t>………………………………………..</w:t>
      </w:r>
    </w:p>
    <w:p w:rsidR="00533579" w:rsidRPr="00533579" w:rsidRDefault="00533579" w:rsidP="00533579">
      <w:pPr>
        <w:ind w:left="4820"/>
        <w:jc w:val="center"/>
        <w:rPr>
          <w:rFonts w:eastAsiaTheme="minorHAnsi"/>
          <w:sz w:val="24"/>
          <w:szCs w:val="24"/>
        </w:rPr>
      </w:pPr>
      <w:proofErr w:type="gramStart"/>
      <w:r>
        <w:rPr>
          <w:sz w:val="24"/>
          <w:szCs w:val="24"/>
        </w:rPr>
        <w:t>szakember</w:t>
      </w:r>
      <w:proofErr w:type="gramEnd"/>
      <w:r>
        <w:rPr>
          <w:sz w:val="24"/>
          <w:szCs w:val="24"/>
        </w:rPr>
        <w:t xml:space="preserve"> saját kezű aláírása</w:t>
      </w:r>
    </w:p>
    <w:p w:rsidR="00442090" w:rsidRDefault="00442090" w:rsidP="00442090">
      <w:pPr>
        <w:ind w:left="4956" w:right="-1"/>
        <w:jc w:val="center"/>
        <w:rPr>
          <w:sz w:val="24"/>
          <w:szCs w:val="24"/>
        </w:rPr>
      </w:pPr>
    </w:p>
    <w:p w:rsidR="002520AC" w:rsidRDefault="002520AC" w:rsidP="00442090"/>
    <w:sectPr w:rsidR="002520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90" w:rsidRDefault="00442090" w:rsidP="00442090">
      <w:r>
        <w:separator/>
      </w:r>
    </w:p>
  </w:endnote>
  <w:endnote w:type="continuationSeparator" w:id="0">
    <w:p w:rsidR="00442090" w:rsidRDefault="00442090" w:rsidP="0044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90" w:rsidRDefault="00442090" w:rsidP="00442090">
      <w:r>
        <w:separator/>
      </w:r>
    </w:p>
  </w:footnote>
  <w:footnote w:type="continuationSeparator" w:id="0">
    <w:p w:rsidR="00442090" w:rsidRDefault="00442090" w:rsidP="00442090">
      <w:r>
        <w:continuationSeparator/>
      </w:r>
    </w:p>
  </w:footnote>
  <w:footnote w:id="1">
    <w:p w:rsidR="00442090" w:rsidRDefault="00442090" w:rsidP="00442090">
      <w:pPr>
        <w:pStyle w:val="Lbjegyzetszveg"/>
        <w:jc w:val="both"/>
        <w:rPr>
          <w:b/>
          <w:i/>
          <w:u w:val="single"/>
        </w:rPr>
      </w:pPr>
      <w:r>
        <w:rPr>
          <w:rStyle w:val="Lbjegyzet-hivatkozs"/>
        </w:rPr>
        <w:footnoteRef/>
      </w:r>
      <w:r>
        <w:t xml:space="preserve"> </w:t>
      </w:r>
      <w:r>
        <w:rPr>
          <w:b/>
          <w:i/>
          <w:u w:val="single"/>
        </w:rPr>
        <w:t>A szakmai gyakorlat időtartama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bemutatása során az időtartamok számítása a következő szerint történik: pl. 2012.01.-2012.02. feltüntetése esetén két hónap szakmai gyakorlat vehető figyelembe. Az egy hónapos szakmai gyakorlatot a következők szerint tüntesse fel: pl. 2012.01.-2012.01., az azonos évben végzett szakmai gyakorlatot a következők szerint tüntesse fel: pl. 2012.05.-2012.12</w:t>
      </w:r>
      <w:proofErr w:type="gramStart"/>
      <w:r>
        <w:rPr>
          <w:b/>
          <w:i/>
          <w:u w:val="single"/>
        </w:rPr>
        <w:t>.!</w:t>
      </w:r>
      <w:proofErr w:type="gramEnd"/>
    </w:p>
    <w:p w:rsidR="00442090" w:rsidRDefault="00442090" w:rsidP="00442090">
      <w:pPr>
        <w:pStyle w:val="Lbjegyzetszveg"/>
        <w:jc w:val="both"/>
      </w:pPr>
      <w:r>
        <w:rPr>
          <w:b/>
          <w:i/>
          <w:u w:val="single"/>
        </w:rPr>
        <w:t>Kérjük, hogy ebben az oszlopban a szakmai gyakorlat időtartamának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feltüntetésén túl egyéb bejegyzést ne tegyen, pl. ne tüntesse fel a figyelembe vehető hónapok számát! Ajánlatkérő az ajánlatok értékelés és bírálata során az időben egymást átfedő szakmai gyakorlatokat csak egyszer veszi figyelembe.</w:t>
      </w:r>
    </w:p>
  </w:footnote>
  <w:footnote w:id="2">
    <w:p w:rsidR="00442090" w:rsidRDefault="00442090" w:rsidP="00442090">
      <w:pPr>
        <w:pStyle w:val="Lbjegyzetszveg"/>
        <w:jc w:val="both"/>
      </w:pPr>
      <w:r>
        <w:rPr>
          <w:rStyle w:val="Lbjegyzet-hivatkozs"/>
        </w:rPr>
        <w:footnoteRef/>
      </w:r>
      <w:r>
        <w:t xml:space="preserve"> A bemutatott szakmai tapasztalat </w:t>
      </w:r>
      <w:del w:id="0" w:author="V" w:date="2017-09-15T12:53:00Z">
        <w:r w:rsidRPr="006430DD" w:rsidDel="002C5EFC">
          <w:rPr>
            <w:highlight w:val="yellow"/>
          </w:rPr>
          <w:delText xml:space="preserve">darabszámának </w:delText>
        </w:r>
      </w:del>
      <w:ins w:id="1" w:author="V" w:date="2017-09-15T12:53:00Z">
        <w:r w:rsidR="002C5EFC" w:rsidRPr="006430DD">
          <w:rPr>
            <w:highlight w:val="yellow"/>
          </w:rPr>
          <w:t>hónapszámának</w:t>
        </w:r>
        <w:r w:rsidR="002C5EFC">
          <w:t xml:space="preserve"> </w:t>
        </w:r>
      </w:ins>
      <w:r>
        <w:t xml:space="preserve">meg kell egyeznie a Felolvasólapon feltüntetett </w:t>
      </w:r>
      <w:del w:id="2" w:author="V" w:date="2017-09-15T12:53:00Z">
        <w:r w:rsidRPr="006430DD" w:rsidDel="002C5EFC">
          <w:rPr>
            <w:highlight w:val="yellow"/>
          </w:rPr>
          <w:delText>darabszámmal</w:delText>
        </w:r>
      </w:del>
      <w:ins w:id="3" w:author="V" w:date="2017-09-15T12:53:00Z">
        <w:r w:rsidR="002C5EFC" w:rsidRPr="006430DD">
          <w:rPr>
            <w:highlight w:val="yellow"/>
          </w:rPr>
          <w:t>hónapszámmal</w:t>
        </w:r>
      </w:ins>
      <w:r w:rsidRPr="006430DD">
        <w:rPr>
          <w:highlight w:val="yellow"/>
        </w:rPr>
        <w:t>.</w:t>
      </w:r>
      <w:r>
        <w:t xml:space="preserve"> Maximum 24 </w:t>
      </w:r>
      <w:del w:id="4" w:author="V" w:date="2017-09-15T12:53:00Z">
        <w:r w:rsidRPr="006430DD" w:rsidDel="002C5EFC">
          <w:rPr>
            <w:highlight w:val="yellow"/>
          </w:rPr>
          <w:delText xml:space="preserve">db </w:delText>
        </w:r>
      </w:del>
      <w:ins w:id="5" w:author="V" w:date="2017-09-15T12:53:00Z">
        <w:r w:rsidR="002C5EFC" w:rsidRPr="006430DD">
          <w:rPr>
            <w:highlight w:val="yellow"/>
          </w:rPr>
          <w:t>hónap</w:t>
        </w:r>
        <w:r w:rsidR="002C5EFC">
          <w:t xml:space="preserve"> </w:t>
        </w:r>
      </w:ins>
      <w:r>
        <w:t>szakmai tapasztalat bemutatása szükséges.</w:t>
      </w:r>
    </w:p>
  </w:footnote>
  <w:footnote w:id="3">
    <w:p w:rsidR="00533579" w:rsidRDefault="00533579" w:rsidP="00533579">
      <w:pPr>
        <w:pStyle w:val="Lbjegyzetszveg"/>
        <w:jc w:val="both"/>
        <w:rPr>
          <w:b/>
          <w:i/>
          <w:u w:val="single"/>
        </w:rPr>
      </w:pPr>
      <w:r>
        <w:rPr>
          <w:rStyle w:val="Lbjegyzet-hivatkozs"/>
        </w:rPr>
        <w:footnoteRef/>
      </w:r>
      <w:r>
        <w:t xml:space="preserve"> </w:t>
      </w:r>
      <w:r>
        <w:rPr>
          <w:b/>
          <w:i/>
          <w:u w:val="single"/>
        </w:rPr>
        <w:t>A szakmai gyakorlat időtartama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bemutatása során az időtartamok számítása a következő szerint történik: pl. 2012.01.-2012.02. feltüntetése esetén két hónap szakmai gyakorlat vehető figyelembe. Az egy hónapos szakmai gyakorlatot a következők szerint tüntesse fel: pl. 2012.01.-2012.01., az azonos évben végzett szakmai gyakorlatot a következők szerint tüntesse fel: pl. 2012.05.-2012.12</w:t>
      </w:r>
      <w:proofErr w:type="gramStart"/>
      <w:r>
        <w:rPr>
          <w:b/>
          <w:i/>
          <w:u w:val="single"/>
        </w:rPr>
        <w:t>.!</w:t>
      </w:r>
      <w:proofErr w:type="gramEnd"/>
    </w:p>
    <w:p w:rsidR="00533579" w:rsidRDefault="00533579" w:rsidP="00533579">
      <w:pPr>
        <w:pStyle w:val="Lbjegyzetszveg"/>
        <w:jc w:val="both"/>
      </w:pPr>
      <w:r>
        <w:rPr>
          <w:b/>
          <w:i/>
          <w:u w:val="single"/>
        </w:rPr>
        <w:t>Kérjük, hogy ebben az oszlopban a szakmai gyakorlat időtartamának év/</w:t>
      </w:r>
      <w:proofErr w:type="spellStart"/>
      <w:r>
        <w:rPr>
          <w:b/>
          <w:i/>
          <w:u w:val="single"/>
        </w:rPr>
        <w:t>hó-tól</w:t>
      </w:r>
      <w:proofErr w:type="spellEnd"/>
      <w:r>
        <w:rPr>
          <w:b/>
          <w:i/>
          <w:u w:val="single"/>
        </w:rPr>
        <w:t xml:space="preserve"> év/</w:t>
      </w:r>
      <w:proofErr w:type="spellStart"/>
      <w:r>
        <w:rPr>
          <w:b/>
          <w:i/>
          <w:u w:val="single"/>
        </w:rPr>
        <w:t>hó-ig</w:t>
      </w:r>
      <w:proofErr w:type="spellEnd"/>
      <w:r>
        <w:rPr>
          <w:b/>
          <w:i/>
          <w:u w:val="single"/>
        </w:rPr>
        <w:t xml:space="preserve"> történő feltüntetésén túl egyéb bejegyzést ne tegyen, pl. ne tüntesse fel a figyelembe vehető hónapok számát! Ajánlatkérő az ajánlatok értékelés és bírálata során az időben egymást átfedő szakmai gyakorlatokat csak egyszer veszi figyelembe.</w:t>
      </w:r>
    </w:p>
  </w:footnote>
  <w:footnote w:id="4">
    <w:p w:rsidR="00533579" w:rsidRDefault="00533579" w:rsidP="00533579">
      <w:pPr>
        <w:pStyle w:val="Lbjegyzetszveg"/>
        <w:jc w:val="both"/>
      </w:pPr>
      <w:r>
        <w:rPr>
          <w:rStyle w:val="Lbjegyzet-hivatkozs"/>
        </w:rPr>
        <w:footnoteRef/>
      </w:r>
      <w:r>
        <w:t xml:space="preserve"> A bemutatott szakmai tapasztalat </w:t>
      </w:r>
      <w:del w:id="6" w:author="V" w:date="2017-09-15T12:55:00Z">
        <w:r w:rsidRPr="006430DD" w:rsidDel="00533579">
          <w:rPr>
            <w:highlight w:val="yellow"/>
          </w:rPr>
          <w:delText xml:space="preserve">darabszámának </w:delText>
        </w:r>
      </w:del>
      <w:ins w:id="7" w:author="V" w:date="2017-09-15T12:55:00Z">
        <w:r w:rsidRPr="006430DD">
          <w:rPr>
            <w:highlight w:val="yellow"/>
          </w:rPr>
          <w:t>hónapszámának</w:t>
        </w:r>
        <w:r>
          <w:t xml:space="preserve"> </w:t>
        </w:r>
      </w:ins>
      <w:r>
        <w:t xml:space="preserve">meg kell egyeznie a Felolvasólapon feltüntetett </w:t>
      </w:r>
      <w:del w:id="8" w:author="V" w:date="2017-09-15T12:55:00Z">
        <w:r w:rsidRPr="006430DD" w:rsidDel="00533579">
          <w:rPr>
            <w:highlight w:val="yellow"/>
          </w:rPr>
          <w:delText>darabszámmal</w:delText>
        </w:r>
      </w:del>
      <w:ins w:id="9" w:author="V" w:date="2017-09-15T12:55:00Z">
        <w:r w:rsidRPr="006430DD">
          <w:rPr>
            <w:highlight w:val="yellow"/>
          </w:rPr>
          <w:t>hónapszámmal</w:t>
        </w:r>
      </w:ins>
      <w:r>
        <w:t xml:space="preserve">. Maximum 24 </w:t>
      </w:r>
      <w:del w:id="10" w:author="V" w:date="2017-09-15T12:55:00Z">
        <w:r w:rsidRPr="006430DD" w:rsidDel="00533579">
          <w:rPr>
            <w:highlight w:val="yellow"/>
          </w:rPr>
          <w:delText xml:space="preserve">db </w:delText>
        </w:r>
      </w:del>
      <w:ins w:id="11" w:author="V" w:date="2017-09-15T12:55:00Z">
        <w:r w:rsidRPr="006430DD">
          <w:rPr>
            <w:highlight w:val="yellow"/>
          </w:rPr>
          <w:t>hónap</w:t>
        </w:r>
        <w:bookmarkStart w:id="12" w:name="_GoBack"/>
        <w:bookmarkEnd w:id="12"/>
        <w:r>
          <w:t xml:space="preserve"> </w:t>
        </w:r>
      </w:ins>
      <w:r>
        <w:t>szakmai tapasztalat bemutatása szükséges.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BA3"/>
    <w:multiLevelType w:val="hybridMultilevel"/>
    <w:tmpl w:val="4FDAB7D0"/>
    <w:lvl w:ilvl="0" w:tplc="19148436">
      <w:start w:val="1"/>
      <w:numFmt w:val="upperRoman"/>
      <w:lvlText w:val="%1."/>
      <w:lvlJc w:val="left"/>
      <w:pPr>
        <w:ind w:left="720" w:hanging="720"/>
      </w:pPr>
      <w:rPr>
        <w:b/>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90"/>
    <w:rsid w:val="002520AC"/>
    <w:rsid w:val="002C5EFC"/>
    <w:rsid w:val="00442090"/>
    <w:rsid w:val="00533579"/>
    <w:rsid w:val="006430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2090"/>
    <w:pPr>
      <w:spacing w:after="0" w:line="240" w:lineRule="auto"/>
    </w:pPr>
    <w:rPr>
      <w:rFonts w:ascii="Times New Roman" w:eastAsia="Times New Roman" w:hAnsi="Times New Roman" w:cs="Times New Roman"/>
      <w:sz w:val="20"/>
      <w:szCs w:val="20"/>
      <w:lang w:eastAsia="hu-HU"/>
    </w:rPr>
  </w:style>
  <w:style w:type="paragraph" w:styleId="Cmsor2">
    <w:name w:val="heading 2"/>
    <w:basedOn w:val="Norml"/>
    <w:next w:val="Norml"/>
    <w:link w:val="Cmsor2Char"/>
    <w:semiHidden/>
    <w:unhideWhenUsed/>
    <w:qFormat/>
    <w:rsid w:val="00442090"/>
    <w:pPr>
      <w:jc w:val="both"/>
      <w:outlineLvl w:val="1"/>
    </w:pPr>
    <w:rPr>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semiHidden/>
    <w:rsid w:val="00442090"/>
    <w:rPr>
      <w:rFonts w:ascii="Times New Roman" w:eastAsia="Times New Roman" w:hAnsi="Times New Roman" w:cs="Times New Roman"/>
      <w:b/>
      <w:sz w:val="24"/>
      <w:szCs w:val="24"/>
      <w:lang w:eastAsia="hu-HU"/>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semiHidden/>
    <w:locked/>
    <w:rsid w:val="00442090"/>
    <w:rPr>
      <w:rFonts w:ascii="Times New Roman" w:eastAsia="Times New Roman" w:hAnsi="Times New Roman" w:cs="Times New Roman"/>
      <w:sz w:val="20"/>
      <w:szCs w:val="20"/>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semiHidden/>
    <w:unhideWhenUsed/>
    <w:qFormat/>
    <w:rsid w:val="00442090"/>
  </w:style>
  <w:style w:type="character" w:customStyle="1" w:styleId="LbjegyzetszvegChar1">
    <w:name w:val="Lábjegyzetszöveg Char1"/>
    <w:basedOn w:val="Bekezdsalapbettpusa"/>
    <w:uiPriority w:val="99"/>
    <w:semiHidden/>
    <w:rsid w:val="00442090"/>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16 Point,Superscript 6 Point"/>
    <w:uiPriority w:val="99"/>
    <w:semiHidden/>
    <w:unhideWhenUsed/>
    <w:rsid w:val="00442090"/>
    <w:rPr>
      <w:vertAlign w:val="superscript"/>
    </w:rPr>
  </w:style>
  <w:style w:type="character" w:customStyle="1" w:styleId="para">
    <w:name w:val="para"/>
    <w:basedOn w:val="Bekezdsalapbettpusa"/>
    <w:rsid w:val="00442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2090"/>
    <w:pPr>
      <w:spacing w:after="0" w:line="240" w:lineRule="auto"/>
    </w:pPr>
    <w:rPr>
      <w:rFonts w:ascii="Times New Roman" w:eastAsia="Times New Roman" w:hAnsi="Times New Roman" w:cs="Times New Roman"/>
      <w:sz w:val="20"/>
      <w:szCs w:val="20"/>
      <w:lang w:eastAsia="hu-HU"/>
    </w:rPr>
  </w:style>
  <w:style w:type="paragraph" w:styleId="Cmsor2">
    <w:name w:val="heading 2"/>
    <w:basedOn w:val="Norml"/>
    <w:next w:val="Norml"/>
    <w:link w:val="Cmsor2Char"/>
    <w:semiHidden/>
    <w:unhideWhenUsed/>
    <w:qFormat/>
    <w:rsid w:val="00442090"/>
    <w:pPr>
      <w:jc w:val="both"/>
      <w:outlineLvl w:val="1"/>
    </w:pPr>
    <w:rPr>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semiHidden/>
    <w:rsid w:val="00442090"/>
    <w:rPr>
      <w:rFonts w:ascii="Times New Roman" w:eastAsia="Times New Roman" w:hAnsi="Times New Roman" w:cs="Times New Roman"/>
      <w:b/>
      <w:sz w:val="24"/>
      <w:szCs w:val="24"/>
      <w:lang w:eastAsia="hu-HU"/>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semiHidden/>
    <w:locked/>
    <w:rsid w:val="00442090"/>
    <w:rPr>
      <w:rFonts w:ascii="Times New Roman" w:eastAsia="Times New Roman" w:hAnsi="Times New Roman" w:cs="Times New Roman"/>
      <w:sz w:val="20"/>
      <w:szCs w:val="20"/>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semiHidden/>
    <w:unhideWhenUsed/>
    <w:qFormat/>
    <w:rsid w:val="00442090"/>
  </w:style>
  <w:style w:type="character" w:customStyle="1" w:styleId="LbjegyzetszvegChar1">
    <w:name w:val="Lábjegyzetszöveg Char1"/>
    <w:basedOn w:val="Bekezdsalapbettpusa"/>
    <w:uiPriority w:val="99"/>
    <w:semiHidden/>
    <w:rsid w:val="00442090"/>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16 Point,Superscript 6 Point"/>
    <w:uiPriority w:val="99"/>
    <w:semiHidden/>
    <w:unhideWhenUsed/>
    <w:rsid w:val="00442090"/>
    <w:rPr>
      <w:vertAlign w:val="superscript"/>
    </w:rPr>
  </w:style>
  <w:style w:type="character" w:customStyle="1" w:styleId="para">
    <w:name w:val="para"/>
    <w:basedOn w:val="Bekezdsalapbettpusa"/>
    <w:rsid w:val="0044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349</Words>
  <Characters>2410</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4</cp:revision>
  <dcterms:created xsi:type="dcterms:W3CDTF">2017-09-15T10:52:00Z</dcterms:created>
  <dcterms:modified xsi:type="dcterms:W3CDTF">2017-09-15T10:58:00Z</dcterms:modified>
</cp:coreProperties>
</file>